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2.0 -->
  <w:body>
    <w:p>
      <w:pPr>
        <w:bidi w:val="0"/>
        <w:spacing w:line="278" w:lineRule="auto"/>
        <w:ind w:left="0" w:right="0" w:firstLine="0"/>
        <w:rPr>
          <w:b/>
          <w:bCs/>
        </w:rPr>
      </w:pPr>
      <w:r>
        <w:rPr>
          <w:b/>
          <w:bCs/>
          <w:i/>
          <w:rPrChange w:id="0" w:author="DocXee" w:date="2026-07-14T14:45:23Z">
            <w:rPr>
              <w:b/>
              <w:bCs/>
            </w:rPr>
          </w:rPrChange>
        </w:rPr>
        <w:t>The House on Medford Avenue</w:t>
      </w:r>
    </w:p>
    <w:p>
      <w:pPr>
        <w:bidi w:val="0"/>
        <w:spacing w:line="278" w:lineRule="auto"/>
        <w:ind w:left="0" w:right="0" w:firstLine="0"/>
      </w:pPr>
      <w:del w:id="1" w:author="DocXee" w:date="2026-07-14T14:45:23Z">
        <w:r>
          <w:delText>I have lived in</w:delText>
        </w:r>
      </w:del>
      <w:ins w:id="2" w:author="DocXee" w:date="2026-07-14T14:45:23Z">
        <w:r>
          <w:rPr>
            <w:rFonts w:hint="default"/>
          </w:rPr>
          <w:t>In the span of my existence, only</w:t>
        </w:r>
      </w:ins>
      <w:r>
        <w:t xml:space="preserve"> three places </w:t>
      </w:r>
      <w:del w:id="3" w:author="DocXee" w:date="2026-07-14T14:45:23Z">
        <w:r>
          <w:delText>in my entire life. The first home I remember living in was mis abuelos house. I lived in the upper flat of their duplex until I was three years old. My brother was fifteen years old, and my sister was six years old. I am the youngest in my small family. We moved out of that house because mi abuela and my mother were not getting along very well. They argued constantly, screaming so loudly that the neighbor’s windows started to shake. When we left, we only moved 20 blocks away. We moved into another duplex, but this time we stayed for one year. I saw a mouse rolling a ball of yarn through my room</w:delText>
        </w:r>
      </w:del>
      <w:ins w:id="4" w:author="DocXee" w:date="2026-07-14T14:45:23Z">
        <w:r>
          <w:rPr>
            <w:rFonts w:hint="default"/>
          </w:rPr>
          <w:t>have claimed me as theirs. The earliest sanctuary of my recollection was the home of my grandparents, where we occupied the upper flat of a weathered duplex until my third year. I was the late-born afterthought of our small family—my brother fifteen years my senior, my sister six. Our departure from that ancestral roof was hastened by the tempestuous, escalating discord between my grandmother and my mother, whose frequent, shrieking arguments seemed to rattle the very windowpanes of our neighbors. Our subsequent flight was modest, taking us mere blocks away to another duplex, a transient harbor that held us for only a year. Of that brief interlude, my memory preserves one surreal, silent vignette: a lone mouse, diligently rolling a ball of stray yarn across my bedroom floor like a tiny, domestic myth</w:t>
        </w:r>
      </w:ins>
      <w:r>
        <w:t>.</w:t>
      </w:r>
    </w:p>
    <w:p>
      <w:pPr>
        <w:bidi w:val="0"/>
        <w:spacing w:line="278" w:lineRule="auto"/>
        <w:ind w:left="0" w:right="0" w:firstLine="0"/>
      </w:pPr>
      <w:r>
        <w:t xml:space="preserve">We </w:t>
      </w:r>
      <w:del w:id="5" w:author="DocXee" w:date="2026-07-14T14:45:23Z">
        <w:r>
          <w:delText>moved to</w:delText>
        </w:r>
      </w:del>
      <w:ins w:id="6" w:author="DocXee" w:date="2026-07-14T14:45:23Z">
        <w:r>
          <w:rPr>
            <w:rFonts w:hint="default"/>
          </w:rPr>
          <w:t>arrived at</w:t>
        </w:r>
      </w:ins>
      <w:r>
        <w:t xml:space="preserve"> Medford Avenue when I was six</w:t>
      </w:r>
      <w:del w:id="7" w:author="DocXee" w:date="2026-07-14T14:45:23Z">
        <w:r>
          <w:delText xml:space="preserve"> years old</w:delText>
        </w:r>
      </w:del>
      <w:r>
        <w:t xml:space="preserve">. I </w:t>
      </w:r>
      <w:del w:id="8" w:author="DocXee" w:date="2026-07-14T14:45:23Z">
        <w:r>
          <w:delText xml:space="preserve">vividly </w:delText>
        </w:r>
      </w:del>
      <w:r>
        <w:t xml:space="preserve">remember stepping </w:t>
      </w:r>
      <w:del w:id="9" w:author="DocXee" w:date="2026-07-14T14:45:23Z">
        <w:r>
          <w:delText>out</w:delText>
        </w:r>
      </w:del>
      <w:ins w:id="10" w:author="DocXee" w:date="2026-07-14T14:45:23Z">
        <w:r>
          <w:rPr>
            <w:rFonts w:hint="default"/>
          </w:rPr>
          <w:t>from the sighing, rusted frame</w:t>
        </w:r>
      </w:ins>
      <w:r>
        <w:t xml:space="preserve"> of our </w:t>
      </w:r>
      <w:del w:id="11" w:author="DocXee" w:date="2026-07-14T14:45:23Z">
        <w:r>
          <w:delText>old</w:delText>
        </w:r>
      </w:del>
      <w:ins w:id="12" w:author="DocXee" w:date="2026-07-14T14:45:23Z">
        <w:r>
          <w:rPr>
            <w:rFonts w:hint="default"/>
          </w:rPr>
          <w:t>dying</w:t>
        </w:r>
      </w:ins>
      <w:r>
        <w:t xml:space="preserve"> Ford Taurus</w:t>
      </w:r>
      <w:del w:id="13" w:author="DocXee" w:date="2026-07-14T14:45:23Z">
        <w:r>
          <w:delText xml:space="preserve"> that was on the verge of dying at any moment and looking at my dream home in awe. It was beautiful like a flower just coming into bloom. I saw my Grandmother Vivian walk out of the amazing setting. It was another duplex. My new home was in the upper flat. My dreams slowly started to fade away like the steam floating off a cup of hot coffee. I was living with my grandmother, whom I had never really spoken to. I knew that I wasn’t going to be happy there. I discovered that that was an</w:delText>
        </w:r>
      </w:del>
      <w:ins w:id="14" w:author="DocXee" w:date="2026-07-14T14:45:23Z">
        <w:r>
          <w:rPr>
            <w:rFonts w:hint="default"/>
          </w:rPr>
          <w:t>, gazing in wide-eyed wonder at what my child’s mind deemed an architectural marvel. It appeared to me then like a nascent bloom opening to the morning. From the shadow of this new dwelling emerged my Grandmother Vivian, a taciturn figure of austere grace. It was, once again, a duplex, and we were to inhabit the upper flat. Almost immediately, my romantic illusions began to dissolve, evanescent as steam rising from a cup of morning tea. I was now tethered to a grandmother with whom I had never shared a meaningful confidence, and a cold apprehension settled over me; I sensed this place would bring me little joy, a premonition that proved to be a vast</w:t>
        </w:r>
      </w:ins>
      <w:r>
        <w:t xml:space="preserve"> understatement.</w:t>
      </w:r>
    </w:p>
    <w:p>
      <w:pPr>
        <w:bidi w:val="0"/>
        <w:spacing w:line="278" w:lineRule="auto"/>
        <w:ind w:left="0" w:right="0" w:firstLine="0"/>
      </w:pPr>
      <w:r>
        <w:rPr>
          <w:b/>
          <w:bCs/>
          <w:i/>
          <w:rPrChange w:id="15" w:author="DocXee" w:date="2026-07-14T14:45:23Z">
            <w:rPr>
              <w:b/>
              <w:bCs/>
            </w:rPr>
          </w:rPrChange>
        </w:rPr>
        <w:t>My Niece Is Born!</w:t>
      </w:r>
    </w:p>
    <w:p>
      <w:pPr>
        <w:bidi w:val="0"/>
        <w:spacing w:line="278" w:lineRule="auto"/>
        <w:ind w:left="0" w:right="0" w:firstLine="0"/>
      </w:pPr>
      <w:r>
        <w:t xml:space="preserve">My </w:t>
      </w:r>
      <w:del w:id="16" w:author="DocXee" w:date="2026-07-14T14:45:23Z">
        <w:r>
          <w:delText>brother is exactly 11</w:delText>
        </w:r>
      </w:del>
      <w:ins w:id="17" w:author="DocXee" w:date="2026-07-14T14:45:23Z">
        <w:r>
          <w:t>brother’s life preceded mine by precisely eleven</w:t>
        </w:r>
      </w:ins>
      <w:r>
        <w:t xml:space="preserve"> years and </w:t>
      </w:r>
      <w:del w:id="18" w:author="DocXee" w:date="2026-07-14T14:45:23Z">
        <w:r>
          <w:delText>9</w:delText>
        </w:r>
      </w:del>
      <w:ins w:id="19" w:author="DocXee" w:date="2026-07-14T14:45:23Z">
        <w:r>
          <w:t>nine</w:t>
        </w:r>
      </w:ins>
      <w:r>
        <w:t xml:space="preserve"> months</w:t>
      </w:r>
      <w:ins w:id="20" w:author="DocXee" w:date="2026-07-14T14:45:23Z">
        <w:r>
          <w:t>,</w:t>
        </w:r>
      </w:ins>
      <w:r>
        <w:t xml:space="preserve"> </w:t>
      </w:r>
      <w:del w:id="21" w:author="DocXee" w:date="2026-07-14T14:45:23Z">
        <w:r>
          <w:delText>older than me</w:delText>
        </w:r>
      </w:del>
      <w:ins w:id="22" w:author="DocXee" w:date="2026-07-14T14:45:23Z">
        <w:r>
          <w:t>a vast generational chasm in youth</w:t>
        </w:r>
      </w:ins>
      <w:r>
        <w:t xml:space="preserve">. He met my sister-in-law when I was </w:t>
      </w:r>
      <w:del w:id="23" w:author="DocXee" w:date="2026-07-14T14:45:23Z">
        <w:r>
          <w:delText>about</w:delText>
        </w:r>
      </w:del>
      <w:ins w:id="24" w:author="DocXee" w:date="2026-07-14T14:45:23Z">
        <w:r>
          <w:t>a mere toddler of</w:t>
        </w:r>
      </w:ins>
      <w:r>
        <w:t xml:space="preserve"> three</w:t>
      </w:r>
      <w:del w:id="25" w:author="DocXee" w:date="2026-07-14T14:45:23Z">
        <w:r>
          <w:delText xml:space="preserve"> years old. I have known her basically my whole life. My brother and my sister-in-law got married, and all of a sudden I had a new sister. Little did I know that just a short time later I would have</w:delText>
        </w:r>
      </w:del>
      <w:ins w:id="26" w:author="DocXee" w:date="2026-07-14T14:45:23Z">
        <w:r>
          <w:t>, rendering her a permanent fixture in the tapestry of my early life. When they eventually wed, she was folded into our family, and I suddenly possessed a sister. Yet, I remained blissfully unaware of the deeper shift awaiting me just beyond the horizon: the imminent arrival of</w:t>
        </w:r>
      </w:ins>
      <w:r>
        <w:t xml:space="preserve"> a niece.</w:t>
      </w:r>
    </w:p>
    <w:p>
      <w:pPr>
        <w:bidi w:val="0"/>
        <w:spacing w:line="278" w:lineRule="auto"/>
        <w:ind w:left="0" w:right="0" w:firstLine="0"/>
      </w:pPr>
      <w:del w:id="27" w:author="DocXee" w:date="2026-07-14T14:45:23Z">
        <w:r>
          <w:delText xml:space="preserve">My brother told me the terrific news when </w:delText>
        </w:r>
      </w:del>
      <w:r>
        <w:t xml:space="preserve">I was only ten years </w:t>
      </w:r>
      <w:del w:id="28" w:author="DocXee" w:date="2026-07-14T14:45:23Z">
        <w:r>
          <w:delText>of age. I was going to be an aunt. I spent</w:delText>
        </w:r>
      </w:del>
      <w:ins w:id="29" w:author="DocXee" w:date="2026-07-14T14:45:23Z">
        <w:r>
          <w:t>old when my brother delivered the momentous news of my impending aunt-hood. There followed</w:t>
        </w:r>
      </w:ins>
      <w:r>
        <w:t xml:space="preserve"> eight grueling months </w:t>
      </w:r>
      <w:del w:id="30" w:author="DocXee" w:date="2026-07-14T14:45:23Z">
        <w:r>
          <w:delText>preparing for the responsibility. I had a plan in my head about how great it was going to be. She was going to dress like me, and we were going to hang out at the mall together</w:delText>
        </w:r>
      </w:del>
      <w:ins w:id="31" w:author="DocXee" w:date="2026-07-14T14:45:23Z">
        <w:r>
          <w:t>of anticipation, during which I fastidiously constructed elaborate, childish fantasies of our shared future. In my mind’s eye, she would be my miniature double, dressed in matching finery, accompanying me on leisurely, adolescent pilgrimages to the bustling local galleria</w:t>
        </w:r>
      </w:ins>
      <w:r>
        <w:t>.</w:t>
      </w:r>
    </w:p>
    <w:p>
      <w:pPr>
        <w:bidi w:val="0"/>
        <w:spacing w:line="278" w:lineRule="auto"/>
        <w:ind w:left="0" w:right="0" w:firstLine="0"/>
      </w:pPr>
      <w:r>
        <w:t xml:space="preserve">Then she </w:t>
      </w:r>
      <w:del w:id="32" w:author="DocXee" w:date="2026-07-14T14:45:23Z">
        <w:r>
          <w:delText>was born</w:delText>
        </w:r>
      </w:del>
      <w:ins w:id="33" w:author="DocXee" w:date="2026-07-14T14:45:23Z">
        <w:r>
          <w:rPr>
            <w:rFonts w:hint="default"/>
          </w:rPr>
          <w:t>arrived</w:t>
        </w:r>
      </w:ins>
      <w:r>
        <w:t xml:space="preserve">, and </w:t>
      </w:r>
      <w:del w:id="34" w:author="DocXee" w:date="2026-07-14T14:45:23Z">
        <w:r>
          <w:delText>all of my plans were gone</w:delText>
        </w:r>
      </w:del>
      <w:ins w:id="35" w:author="DocXee" w:date="2026-07-14T14:45:23Z">
        <w:r>
          <w:rPr>
            <w:rFonts w:hint="default"/>
          </w:rPr>
          <w:t>my meticulously constructed solitudes vanished</w:t>
        </w:r>
      </w:ins>
      <w:r>
        <w:t xml:space="preserve">. She was </w:t>
      </w:r>
      <w:del w:id="36" w:author="DocXee" w:date="2026-07-14T14:45:23Z">
        <w:r>
          <w:delText>only a baby. The diapers, the vomit, the crying were all grating. A jackhammer of a headache banged in my head. How was I supposed to watch her and play video games at the same time? Too much responsibility for me. I was as cold as ice to her. I would not pick her up, and I would not change her diapers. I felt like a lump of coal. I decided to make it up to her when she was old enough to walk. I would take her everywhere with me, and I did. She is now my best friend, even though she is only five years old. I wouldn’t trade her for anything</w:delText>
        </w:r>
      </w:del>
      <w:ins w:id="37" w:author="DocXee" w:date="2026-07-14T14:45:23Z">
        <w:r>
          <w:rPr>
            <w:rFonts w:hint="default"/>
          </w:rPr>
          <w:t>a creature of raw, demanding fragility. The ceaseless cacophony of her weeping, the sour tang of milk and soiled linens—it was an assault upon my adolescent senses, a relentless throbbing behind my temples. My cherished, indolent afternoons of virtual escapades were swallowed by this sudden, looming duty. Resentful of this unbidden gravity, I hardened myself, adopting an attitude of glacial detachment. I refused to cradle her, refused to tend to her basic needs, feeling within myself a cold, calcified heart. I resolved, in my youthful hubris, to defer my affection until she possessed the grace of speech and movement. And so I waited, later guiding her small hand through the world as my constant shadow. Today, at five, she has become my most treasured companion, an irreplaceable anchor in my life</w:t>
        </w:r>
      </w:ins>
      <w:r>
        <w:t>.</w:t>
      </w:r>
    </w:p>
    <w:p>
      <w:pPr>
        <w:bidi w:val="0"/>
        <w:spacing w:line="278" w:lineRule="auto"/>
        <w:ind w:left="0" w:right="0" w:firstLine="0"/>
      </w:pPr>
      <w:r>
        <w:rPr>
          <w:b/>
          <w:bCs/>
          <w:i/>
          <w:rPrChange w:id="38" w:author="DocXee" w:date="2026-07-14T14:45:23Z">
            <w:rPr>
              <w:b/>
              <w:bCs/>
            </w:rPr>
          </w:rPrChange>
        </w:rPr>
        <w:t xml:space="preserve">The Day My Grandmother Died . . . Or </w:t>
      </w:r>
      <w:del w:id="39" w:author="DocXee" w:date="2026-07-14T14:45:23Z">
        <w:r>
          <w:rPr>
            <w:b/>
            <w:bCs/>
          </w:rPr>
          <w:delText>Maybe</w:delText>
        </w:r>
      </w:del>
      <w:ins w:id="40" w:author="DocXee" w:date="2026-07-14T14:45:23Z">
        <w:r>
          <w:rPr>
            <w:b/>
            <w:bCs/>
            <w:i/>
          </w:rPr>
          <w:t>Perhaps</w:t>
        </w:r>
      </w:ins>
      <w:r>
        <w:rPr>
          <w:b/>
          <w:bCs/>
          <w:i/>
          <w:rPrChange w:id="41" w:author="DocXee" w:date="2026-07-14T14:45:23Z">
            <w:rPr>
              <w:b/>
              <w:bCs/>
            </w:rPr>
          </w:rPrChange>
        </w:rPr>
        <w:t xml:space="preserve"> Four Days Later</w:t>
      </w:r>
    </w:p>
    <w:p>
      <w:pPr>
        <w:bidi w:val="0"/>
        <w:spacing w:line="278" w:lineRule="auto"/>
        <w:ind w:left="0" w:right="0" w:firstLine="0"/>
      </w:pPr>
      <w:r>
        <w:t xml:space="preserve">My </w:t>
      </w:r>
      <w:del w:id="42" w:author="DocXee" w:date="2026-07-14T14:45:23Z">
        <w:r>
          <w:delText>grandmother was sick for a long time. She lost her memory so gradually that it was like sand in an hourglass slowly slipping away. I can’t remember when she actually got sick, but I knew that I would have to grow up very quickly. We took care of her for a while, and then we had to admit her into</w:delText>
        </w:r>
      </w:del>
      <w:ins w:id="43" w:author="DocXee" w:date="2026-07-14T14:45:23Z">
        <w:r>
          <w:rPr>
            <w:rFonts w:hint="default"/>
          </w:rPr>
          <w:t>grandmother’s decline was a slow, agonizing erosion. Her memories slipped away with the agonizingly quiet deliberation of sand trickling through the narrow neck of an hourglass. The exact genesis of her affliction remains blurred in my recollection, but its consequence was sharp: it demanded my immediate, premature exile from childhood. For a season, we tended to her fading light within our own walls, until her labyrinthine mind required the sterile sanctuary of</w:t>
        </w:r>
      </w:ins>
      <w:r>
        <w:t xml:space="preserve"> a nursing home.</w:t>
      </w:r>
    </w:p>
    <w:p>
      <w:pPr>
        <w:bidi w:val="0"/>
        <w:spacing w:line="278" w:lineRule="auto"/>
        <w:ind w:left="0" w:right="0" w:firstLine="0"/>
      </w:pPr>
      <w:r>
        <w:t xml:space="preserve">I </w:t>
      </w:r>
      <w:del w:id="44" w:author="DocXee" w:date="2026-07-14T14:45:23Z">
        <w:r>
          <w:delText>went to see</w:delText>
        </w:r>
      </w:del>
      <w:ins w:id="45" w:author="DocXee" w:date="2026-07-14T14:45:23Z">
        <w:r>
          <w:rPr>
            <w:rFonts w:hint="default"/>
          </w:rPr>
          <w:t>visited</w:t>
        </w:r>
      </w:ins>
      <w:r>
        <w:t xml:space="preserve"> her </w:t>
      </w:r>
      <w:del w:id="46" w:author="DocXee" w:date="2026-07-14T14:45:23Z">
        <w:r>
          <w:delText>two days before my trip to</w:delText>
        </w:r>
      </w:del>
      <w:ins w:id="47" w:author="DocXee" w:date="2026-07-14T14:45:23Z">
        <w:r>
          <w:rPr>
            <w:rFonts w:hint="default"/>
          </w:rPr>
          <w:t>on the eve of my departure for</w:t>
        </w:r>
      </w:ins>
      <w:r>
        <w:t xml:space="preserve"> Washington, D.C. </w:t>
      </w:r>
      <w:del w:id="48" w:author="DocXee" w:date="2026-07-14T14:45:23Z">
        <w:r>
          <w:delText>She did not know who I was, but she just smiled at me like she always did. They said that she was fine, that she was in perfect health. We left, and I went home to prepare for my trip. She died six days later. It was the day after my return home. We did not find out until about four days later</w:delText>
        </w:r>
      </w:del>
      <w:ins w:id="49" w:author="DocXee" w:date="2026-07-14T14:45:23Z">
        <w:r>
          <w:rPr>
            <w:rFonts w:hint="default"/>
          </w:rPr>
          <w:t>Though my face had become a stranger's silhouette to her, she bestowed upon me that familiar, evanescent smile. The attendants assured us of her physical resilience, pronouncing her in stable health. Reassured, I returned home to pack my bags. She took her final breath six days later, mere hours after my return. Yet, wrapped in our own quiet lives, the news of her quiet departure did not reach us until four days after she had gone</w:t>
        </w:r>
      </w:ins>
      <w:r>
        <w:t>.</w:t>
      </w:r>
    </w:p>
    <w:p>
      <w:pPr>
        <w:bidi w:val="0"/>
        <w:spacing w:line="278" w:lineRule="auto"/>
        <w:ind w:left="0" w:right="0" w:firstLine="0"/>
      </w:pPr>
      <w:del w:id="50" w:author="DocXee" w:date="2026-07-14T14:45:23Z">
        <w:r>
          <w:delText>Something was odd about that day. My mom picked me up early from school, and she looked very sad. In a joking way, I asked, "Who died?" I did not know that someone did. My mom took me to work, and I spent two hours trying to figure out what was wrong. My mom came in with an umbrella and asked me if I could walk home. Tears were in her eyes, and they looked as if they were going to explode like a dam overflowing with water. I said, “Sure,” and I started walking home. When I got home, my mom and dad told me to sit down in the living room. My dad said that Grandmother had expired. I couldn’t speak. All of my words were stolen. I cried endlessly, like a waterfall after the rain. I can’t remember much of that day. I remember calling my friend Chris and telling him that I was going to be okay. Then everything blacked out like the darkness of space and time</w:delText>
        </w:r>
      </w:del>
      <w:ins w:id="51" w:author="DocXee" w:date="2026-07-14T14:45:23Z">
        <w:r>
          <w:rPr>
            <w:rFonts w:hint="default"/>
          </w:rPr>
          <w:t>An unaccountable gravity hung over that afternoon. My mother retrieved me from school hours before the final bell, her countenance clouded by a profound, wordless sorrow. With the callous levity of youth, I jested, "Who died?"—entirely unaware of the cruel irony of my words. She escorted me to her workplace, where I spent two excruciating hours attempting to decipher her melancholic silence. Eventually, she approached me, clutching a damp umbrella, and asked if I might walk home alone. Her eyes glistened, brimming with a torrent of tears poised to breach their banks. I assented and stepped out into the rain. Upon my arrival, both of my parents awaited me in the parlor, their faces grim. My father, his voice thick, delivered the quiet blow: Grandmother had expired. Speech deserted me, my voice stolen by the suddenness of the grief. I wept without surcease, a deluge of sorrow that seemed to dissolve the world. Much of that day has dissolved into the ether of forgotten things, yet I recall placing a trembling call to Chris, offering hollow assurances of my resilience. Thereafter, my consciousness surrendered to a vast, impenetrable void</w:t>
        </w:r>
      </w:ins>
      <w:r>
        <w:t>.</w:t>
      </w:r>
    </w:p>
    <w:p>
      <w:pPr>
        <w:bidi w:val="0"/>
        <w:spacing w:line="278" w:lineRule="auto"/>
        <w:ind w:left="0" w:right="0" w:firstLine="0"/>
      </w:pPr>
      <w:r>
        <w:rPr>
          <w:b/>
          <w:bCs/>
        </w:rPr>
        <w:t>My First Boyfriend . . . Sort Of</w:t>
      </w:r>
    </w:p>
    <w:p>
      <w:pPr>
        <w:bidi w:val="0"/>
        <w:spacing w:line="278" w:lineRule="auto"/>
        <w:ind w:left="0" w:right="0" w:firstLine="0"/>
        <w:rPr>
          <w:del w:id="52" w:author="DocXee" w:date="2026-07-14T14:45:23Z"/>
        </w:rPr>
      </w:pPr>
      <w:del w:id="53" w:author="DocXee" w:date="2026-07-14T14:45:23Z">
        <w:r>
          <w:delText>It all started on the first day of my horrible high school career. I remember walking through that big school on the gray, evil morning. I walked to my resource room and sat down right next to the guy who would turn my world upside down. I remember looking toward the window and seeing his spiking hair outline against the dreary horizon. He was looking at me. I knew that he must have been looking at a girl behind me or something. He couldn’t possibly be looking at me. Boy, was I wrong.</w:delText>
        </w:r>
      </w:del>
    </w:p>
    <w:p w:rsidR="00A446A2" w:rsidRPr="00A446A2" w:rsidP="00A446A2">
      <w:pPr>
        <w:bidi w:val="0"/>
        <w:rPr>
          <w:ins w:id="54" w:author="DocXee" w:date="2026-07-14T14:45:23Z"/>
          <w:rFonts w:hint="default"/>
        </w:rPr>
      </w:pPr>
      <w:del w:id="55" w:author="DocXee" w:date="2026-07-14T14:45:23Z">
        <w:r>
          <w:delText>Fast forward to our first school dance. It was the weirdest dance I have ever been to. I knew only one person at the school, and she did not even show up. I walked into the loud, dark, cave-like room. I noticed his spiky hair and I decided to ask him if he saw a mutual friend of ours. I walked up to him quickly, avoiding any eye contact. “Have you seen Ashlie?” “Huh?” “I said have you seen Ashlie!” “Huh?!” His friend pushed his head into mine. I looked at him quickly and ran away with the speed of lightning. All night long his friends pushed him toward me. A random girl came up to me and snatched my hand like it was a purse full of new bills. She pulled me toward him and made us exchange phone numbers. That wasn’t the end</w:delText>
        </w:r>
      </w:del>
      <w:ins w:id="56" w:author="DocXee" w:date="2026-07-14T14:45:23Z">
        <w:r>
          <w:rPr>
            <w:rFonts w:hint="default"/>
          </w:rPr>
          <w:t>The genesis of that bittersweet epoch coincided with the grim inception of my secondary education. I recall navigating those cavernous, labyrinthine corridors on an oppressive, slate-gray morning. I retreated to the sanctuary of the resource room, taking a seat beside the youth who would soon destabilize my quiet orbit. Turning toward the window, I observed the sharp silhouette of his hair etched against the dreary, overcast sky. His gaze was fixed upon me. In my insecurity, I assumed he must be observing some fairer creature seated in my shadow; it seemed impossible that his attention was anchored on me. Yet, how egregiously I had underestimated the currents of attraction.</w:t>
        </w:r>
      </w:ins>
    </w:p>
    <w:p>
      <w:pPr>
        <w:bidi w:val="0"/>
        <w:spacing w:line="278" w:lineRule="auto"/>
        <w:ind w:left="0" w:right="0" w:firstLine="0"/>
      </w:pPr>
      <w:ins w:id="57" w:author="DocXee" w:date="2026-07-14T14:45:23Z">
        <w:r>
          <w:rPr>
            <w:rFonts w:hint="default"/>
          </w:rPr>
          <w:t>I leap forward in memory to our inaugural school dance—an evening of surreal, disorienting strangeness. Having entered this academic institution as an outsider, I knew but a single soul, and she had failed to appear. I stepped hesitantly into the cavernous, darkened gymnasium, a space reverberating with a discordant cacophony of youth. Amidst the gloom, his sharply styled hair caught the dim light, and I resolved to inquire if he had seen our mutual acquaintance. I approached him with a swift, anxious stride, deliberately averting my gaze. “Have you seen Ashlie?” I asked. “Huh?” came his muffled reply. “Have you seen Ashlie!” I repeated, my voice strained. “Huh?!” In a moment of juvenile mischief, his companion shoved his head directly toward mine; startled by the sudden physical proximity, I recoiled and fled into the crowd with frantic haste. Throughout the remainder of the evening, his cohort continuously propelled him in my direction. At one point, an unfamiliar girl seized my hand with an aggressive, proprietary grip, dragging me through the throng to force an awkward exchange of telephone numbers. Yet, this was merely the prelude</w:t>
        </w:r>
      </w:ins>
      <w:r>
        <w:t>.</w:t>
      </w:r>
    </w:p>
    <w:p>
      <w:pPr>
        <w:bidi w:val="0"/>
        <w:spacing w:line="278" w:lineRule="auto"/>
        <w:ind w:left="0" w:right="0" w:firstLine="0"/>
      </w:pPr>
      <w:r>
        <w:t xml:space="preserve">The </w:t>
      </w:r>
      <w:del w:id="58" w:author="DocXee" w:date="2026-07-14T14:45:23Z">
        <w:r>
          <w:delText>invention</w:delText>
        </w:r>
      </w:del>
      <w:ins w:id="59" w:author="DocXee" w:date="2026-07-14T14:45:23Z">
        <w:r>
          <w:rPr>
            <w:rFonts w:hint="default"/>
          </w:rPr>
          <w:t>introduction</w:t>
        </w:r>
      </w:ins>
      <w:r>
        <w:t xml:space="preserve"> of the </w:t>
      </w:r>
      <w:ins w:id="60" w:author="DocXee" w:date="2026-07-14T14:45:23Z">
        <w:r>
          <w:rPr>
            <w:rFonts w:hint="default"/>
          </w:rPr>
          <w:t xml:space="preserve">school’s </w:t>
        </w:r>
      </w:ins>
      <w:r>
        <w:t xml:space="preserve">dreaded </w:t>
      </w:r>
      <w:del w:id="61" w:author="DocXee" w:date="2026-07-14T14:45:23Z">
        <w:r>
          <w:delText>Crush can made all of it worse. He sent a Crush can to me. Now, this was a curse. Many girls liked him, and they practically threw themselves at him. Basically every girl in my phy ed class hated me. He sent me the highest Crush can there is—red . . . the color of fire . . . the color of love. After that everything was great . . . sort of. He sent me three balloons on my birthday. He acts like he is my boyfriend, but the problem is . . . he has never asked me out!</w:delText>
        </w:r>
      </w:del>
      <w:ins w:id="62" w:author="DocXee" w:date="2026-07-14T14:45:23Z">
        <w:r>
          <w:rPr>
            <w:rFonts w:hint="default"/>
          </w:rPr>
          <w:t>‘Crush can’ ritual only exacerbated my quiet torment. When he dispatched one of these carbonated tokens of affection to me, it felt less like a romantic gesture and more like a social curse. He was the object of widespread adoration among our peers, pursued by a veritable legion of classmates; consequently, my sudden elevation to his favored status earned me the silent, icy hostility of nearly every girl in my physical education class. He had selected the red can—the ultimate tier of devotion, a hue of intense passion and conspicuous declaration. In the wake of this public offering, a fragile, ambiguous courtship commenced. He sent three helium balloons to mark my birthday, behaving in every outward respect as a devoted suitor, yet a frustrating silence persisted at the heart of our connection: he had never formally asked me to be his.</w:t>
        </w:r>
      </w:ins>
    </w:p>
    <w:p>
      <w:pPr>
        <w:bidi w:val="0"/>
        <w:spacing w:line="278" w:lineRule="auto"/>
        <w:ind w:left="0" w:right="0" w:firstLine="0"/>
      </w:pPr>
      <w:r>
        <w:rPr>
          <w:b/>
          <w:bCs/>
        </w:rPr>
        <w:t>My Best Friend(s)</w:t>
      </w:r>
    </w:p>
    <w:p>
      <w:pPr>
        <w:bidi w:val="0"/>
        <w:spacing w:line="278" w:lineRule="auto"/>
        <w:ind w:left="0" w:right="0" w:firstLine="0"/>
      </w:pPr>
      <w:del w:id="63" w:author="DocXee" w:date="2026-07-14T14:45:23Z">
        <w:r>
          <w:delText>I have</w:delText>
        </w:r>
      </w:del>
      <w:ins w:id="64" w:author="DocXee" w:date="2026-07-14T14:45:23Z">
        <w:r>
          <w:t>My inner circle comprises</w:t>
        </w:r>
      </w:ins>
      <w:r>
        <w:t xml:space="preserve"> three </w:t>
      </w:r>
      <w:del w:id="65" w:author="DocXee" w:date="2026-07-14T14:45:23Z">
        <w:r>
          <w:delText>best friends, and they are all very different. They have different tastes and personalities. They are all special in their own ways. My friend Megan is the strangest but the coolest person I know. She always finds ways to make me laugh, and she is always there for support. We have known each other since sixth grade, but we became best friends during the eighth grade. She helped me through a bunch of problems. I go to her with all of my guy problems . . . including the most recent problems. Without her, I would be lost</w:delText>
        </w:r>
      </w:del>
      <w:ins w:id="66" w:author="DocXee" w:date="2026-07-14T14:45:23Z">
        <w:r>
          <w:t>cherished companions, each possessing a highly distinct temperament and aesthetic. They are individuals of vastly divergent inclinations, each offering a unique sanctuary of fellowship. Megan is perhaps the most eccentric, yet endlessly fascinating soul I have ever encountered; she possesses a rare, mercurial wit that invariably dispels my somber moods, paired with an unwavering, fiercely loyal heart. Though our acquaintance dates back to the sixth grade, our bond was truly forged in the crucible of the eighth. She has navigated me through a labyrinth of adolescent tribulations, serving as the primary confidante for my tumultuous romantic dilemmas. Without her whimsical presence and steadfast guidance, I should surely find myself adrift</w:t>
        </w:r>
      </w:ins>
      <w:r>
        <w:t>.</w:t>
      </w:r>
    </w:p>
    <w:p>
      <w:pPr>
        <w:bidi w:val="0"/>
        <w:spacing w:line="278" w:lineRule="auto"/>
        <w:ind w:left="0" w:right="0" w:firstLine="0"/>
      </w:pPr>
      <w:r>
        <w:t xml:space="preserve">My </w:t>
      </w:r>
      <w:del w:id="67" w:author="DocXee" w:date="2026-07-14T14:45:23Z">
        <w:r>
          <w:delText>friend</w:delText>
        </w:r>
      </w:del>
      <w:ins w:id="68" w:author="DocXee" w:date="2026-07-14T14:45:23Z">
        <w:r>
          <w:t>companion</w:t>
        </w:r>
      </w:ins>
      <w:r>
        <w:t xml:space="preserve"> Catherine </w:t>
      </w:r>
      <w:del w:id="69" w:author="DocXee" w:date="2026-07-14T14:45:23Z">
        <w:r>
          <w:delText>is</w:delText>
        </w:r>
      </w:del>
      <w:ins w:id="70" w:author="DocXee" w:date="2026-07-14T14:45:23Z">
        <w:r>
          <w:t>exists at</w:t>
        </w:r>
      </w:ins>
      <w:r>
        <w:t xml:space="preserve"> the </w:t>
      </w:r>
      <w:del w:id="71" w:author="DocXee" w:date="2026-07-14T14:45:23Z">
        <w:r>
          <w:delText>total</w:delText>
        </w:r>
      </w:del>
      <w:ins w:id="72" w:author="DocXee" w:date="2026-07-14T14:45:23Z">
        <w:r>
          <w:t>polar</w:t>
        </w:r>
      </w:ins>
      <w:r>
        <w:t xml:space="preserve"> opposite of </w:t>
      </w:r>
      <w:del w:id="73" w:author="DocXee" w:date="2026-07-14T14:45:23Z">
        <w:r>
          <w:delText>Megan, but she is still as cool as a cucumber. She is Mormon, and she really believes in her religion. I respect her for that. She is always there when I need a shoulder to cry on. She is extremely nice, and she is as sweet as sugar. She is really cool to hang out with at the mall because we both have the same style in clothing. I have only known her for a year, but I feel like I have known her forever</w:delText>
        </w:r>
      </w:del>
      <w:ins w:id="74" w:author="DocXee" w:date="2026-07-14T14:45:23Z">
        <w:r>
          <w:t>Megan’s mercurial spectrum, yet she possesses an almost preternatural serenity. Bound to her Mormon faith with a quiet, devout intensity, she commands my deepest respect. In moments of melancholy, she becomes an unwavering sanctuary. Her kindness is not the superficial sweetness of youth, but a rare, luminous grace. Our shared aesthetic renders our wanderings through the labyrinthine concourses of the local mall a delightful ritual; though our acquaintance spans a mere year, our souls recognize each other as if we had traversed lifetimes together</w:t>
        </w:r>
      </w:ins>
      <w:r>
        <w:t>.</w:t>
      </w:r>
    </w:p>
    <w:p>
      <w:pPr>
        <w:bidi w:val="0"/>
        <w:spacing w:line="278" w:lineRule="auto"/>
        <w:ind w:left="0" w:right="0" w:firstLine="0"/>
      </w:pPr>
      <w:del w:id="75" w:author="DocXee" w:date="2026-07-14T14:45:23Z">
        <w:r>
          <w:delText>My friend</w:delText>
        </w:r>
      </w:del>
      <w:ins w:id="76" w:author="DocXee" w:date="2026-07-14T14:45:23Z">
        <w:r>
          <w:rPr>
            <w:rFonts w:hint="default"/>
          </w:rPr>
          <w:t>Then there is</w:t>
        </w:r>
      </w:ins>
      <w:r>
        <w:t xml:space="preserve"> Chris</w:t>
      </w:r>
      <w:ins w:id="77" w:author="DocXee" w:date="2026-07-14T14:45:23Z">
        <w:r>
          <w:rPr>
            <w:rFonts w:hint="default"/>
          </w:rPr>
          <w:t>,</w:t>
        </w:r>
      </w:ins>
      <w:r>
        <w:t xml:space="preserve"> </w:t>
      </w:r>
      <w:del w:id="78" w:author="DocXee" w:date="2026-07-14T14:45:23Z">
        <w:r>
          <w:delText>is my protector. He is like a big brother (but I am older than he is). He will intimidate anyone who decides to mess with me. I can talk to him about anything (and he doesn’t like most of it), and he will give the guy’s opinion on everything. He’s great to just hang with on a Saturday and play football or soccer with</w:delText>
        </w:r>
      </w:del>
      <w:ins w:id="79" w:author="DocXee" w:date="2026-07-14T14:45:23Z">
        <w:r>
          <w:rPr>
            <w:rFonts w:hint="default"/>
          </w:rPr>
          <w:t>who has assumed the mantle of my silent protector—an surrogate elder brother, despite my own chronological seniority. He stands as a formidable bulwark against any who dare disturb my peace. Into his taciturn ear I pour my most intimate confidences, and though he occasionally recoils from the sheer weight of them, he offers the unvarnished, grounded perspective of his gender. Our Saturdays are defined by a simpler, physical communion, spent amidst the crisp autumn air chasing a football across fading green fields</w:t>
        </w:r>
      </w:ins>
      <w:r>
        <w:t>.</w:t>
      </w:r>
    </w:p>
    <w:p>
      <w:pPr>
        <w:bidi w:val="0"/>
        <w:spacing w:line="278" w:lineRule="auto"/>
        <w:ind w:left="0" w:right="0" w:firstLine="0"/>
      </w:pPr>
      <w:r>
        <w:t xml:space="preserve">Without </w:t>
      </w:r>
      <w:del w:id="80" w:author="DocXee" w:date="2026-07-14T14:45:23Z">
        <w:r>
          <w:delText>these people I would not have a home. Sure, I have shelter and a roof over my head, but that doesn’t make a home. My home is happiness and love. It is caring and sharing. It is dealing with the good times and the bad. Home is with the people I love. Home is in my</w:delText>
        </w:r>
      </w:del>
      <w:ins w:id="81" w:author="DocXee" w:date="2026-07-14T14:45:23Z">
        <w:r>
          <w:rPr>
            <w:rFonts w:hint="default"/>
          </w:rPr>
          <w:t>this constellation of souls, the word 'home' would be rendered hollow. I might possess a physical shelter, a mere canopy of timber and slate, but such structures are not sanctuaries. Home is a vessel of evanescent joy and shared sorrow; it is the quiet crucible of mutual devotion and enduring love. It exists not in geographic coordinates, but wherever those I love are gathered. Home, ultimately, is an emotional topography engraved upon the</w:t>
        </w:r>
      </w:ins>
      <w:r>
        <w:t xml:space="preserve"> heart.</w:t>
      </w:r>
    </w:p>
    <w:p>
      <w:pPr>
        <w:bidi w:val="0"/>
        <w:spacing w:before="0" w:after="160" w:line="278" w:lineRule="auto"/>
        <w:ind w:left="0" w:right="0" w:firstLine="0"/>
      </w:pPr>
    </w:p>
    <w:sectPr>
      <w:type w:val="nextPage"/>
      <w:pgSz w:w="12240" w:h="15840"/>
      <w:pgMar w:top="1440" w:right="1800" w:bottom="1440" w:left="1800" w:header="708" w:footer="708" w:gutter="0"/>
      <w:pgNumType w:fmt="decimal"/>
      <w:cols w:space="708"/>
      <w:formProt/>
      <w:textDirection w:val="lrTb"/>
      <w:docGrid w:linePitch="0" w:charSpace="0"/>
      <w:sectPrChange w:id="82" w:author="DocXee" w:date="2026-07-14T14:45:23Z">
        <w:sectPr>
          <w:type w:val="nextPage"/>
          <w:pgSz w:w="12240" w:h="15840"/>
          <w:pgMar w:top="1440" w:right="1800" w:bottom="1440" w:left="1800" w:header="0" w:footer="0" w:gutter="0"/>
          <w:pgNumType w:fmt="decimal"/>
          <w:formProt w:val="0"/>
          <w:textDirection w:val="lrTb"/>
          <w:docGrid w:linePitch="100" w:charSpace="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Liberation Sans">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characterSpacingControl w:val="doNotCompress"/>
  <w:compat>
    <w:doNotBreakWrappedTab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446A2"/>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val="0"/>
      <w:bidi w:val="0"/>
      <w:spacing w:before="0" w:after="160" w:line="278" w:lineRule="auto"/>
      <w:jc w:val="left"/>
      <w:textAlignment w:val="auto"/>
      <w:pPrChange w:id="83" w:author="DocXee" w:date="2026-07-14T14:45:23Z">
        <w:pPr>
          <w:widowControl/>
          <w:suppressAutoHyphens/>
          <w:bidi w:val="0"/>
          <w:spacing w:before="0" w:after="160" w:line="278" w:lineRule="auto"/>
          <w:jc w:val="left"/>
          <w:textAlignment w:val="auto"/>
        </w:pPr>
      </w:pPrChange>
    </w:pPr>
    <w:rPr>
      <w:rFonts w:asciiTheme="minorHAnsi" w:eastAsiaTheme="minorEastAsia" w:hAnsiTheme="minorHAnsi" w:cstheme="minorBidi"/>
      <w:color w:val="auto"/>
      <w:kern w:val="2"/>
      <w:sz w:val="24"/>
      <w:szCs w:val="24"/>
      <w:lang w:val="en-HK" w:eastAsia="zh-TW" w:bidi="ar-SA"/>
      <w:rPrChange w:id="0" w:author="DocXee" w:date="2026-07-14T14:45:23Z">
        <w:rPr>
          <w:rFonts w:ascii="Aptos" w:eastAsia="PMingLiU" w:hAnsi="Aptos" w:cs="Times New Roman"/>
          <w:color w:val="auto"/>
          <w:kern w:val="2"/>
          <w:sz w:val="24"/>
          <w:szCs w:val="24"/>
          <w:lang w:val="en-HK" w:eastAsia="zh-TW" w:bidi="ar-SA"/>
        </w:rPr>
      </w:rPrChange>
    </w:rPr>
  </w:style>
  <w:style w:type="character" w:default="1" w:styleId="DefaultParagraphFont">
    <w:name w:val="Default Paragraph Font"/>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before="0"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99</Pages>
  <Words>1117</Words>
  <Characters>7475</Characters>
  <Application>Microsoft Office Word</Application>
  <DocSecurity>0</DocSecurity>
  <Lines>0</Lines>
  <Paragraphs>0</Paragraphs>
  <ScaleCrop>false</ScaleCrop>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2026-06-27T14:29:00Z</dcterms:created>
  <dcterms:modified xsi:type="dcterms:W3CDTF">2026-06-27T14:29:00Z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nodisplay</vt:lpwstr>
  </property>
</Properties>
</file>